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021C3" w14:textId="062E9DA4" w:rsidR="004E0AF9" w:rsidRPr="0099265B" w:rsidRDefault="007C5734">
      <w:pPr>
        <w:rPr>
          <w:bdr w:val="single" w:sz="4" w:space="0" w:color="auto"/>
        </w:rPr>
      </w:pPr>
      <w:ins w:id="0" w:author="oka michiyo" w:date="2024-10-29T11:20:00Z">
        <w:r w:rsidRPr="00C8037B">
          <w:rPr>
            <w:rFonts w:asciiTheme="majorHAnsi" w:eastAsiaTheme="majorHAnsi" w:hAnsiTheme="majorHAnsi" w:hint="eastAsia"/>
            <w:sz w:val="28"/>
            <w:szCs w:val="32"/>
            <w:rPrChange w:id="1" w:author="oka michiyo" w:date="2024-10-29T11:22:00Z">
              <w:rPr>
                <w:rFonts w:hint="eastAsia"/>
                <w:bdr w:val="single" w:sz="4" w:space="0" w:color="auto"/>
              </w:rPr>
            </w:rPrChange>
          </w:rPr>
          <w:t>交流集会</w:t>
        </w:r>
        <w:r w:rsidRPr="00C8037B">
          <w:rPr>
            <w:rFonts w:asciiTheme="majorHAnsi" w:eastAsiaTheme="majorHAnsi" w:hAnsiTheme="majorHAnsi"/>
            <w:sz w:val="28"/>
            <w:szCs w:val="32"/>
            <w:rPrChange w:id="2" w:author="oka michiyo" w:date="2024-10-29T11:22:00Z">
              <w:rPr>
                <w:bdr w:val="single" w:sz="4" w:space="0" w:color="auto"/>
              </w:rPr>
            </w:rPrChange>
          </w:rPr>
          <w:t xml:space="preserve">10　</w:t>
        </w:r>
      </w:ins>
      <w:ins w:id="3" w:author="oka michiyo" w:date="2024-10-29T11:21:00Z">
        <w:r w:rsidR="00C353FC" w:rsidRPr="00C8037B">
          <w:rPr>
            <w:rFonts w:asciiTheme="majorHAnsi" w:eastAsiaTheme="majorHAnsi" w:hAnsiTheme="majorHAnsi" w:hint="eastAsia"/>
            <w:sz w:val="28"/>
            <w:szCs w:val="32"/>
            <w:rPrChange w:id="4" w:author="oka michiyo" w:date="2024-10-29T11:22:00Z">
              <w:rPr>
                <w:rFonts w:hint="eastAsia"/>
                <w:bdr w:val="single" w:sz="4" w:space="0" w:color="auto"/>
              </w:rPr>
            </w:rPrChange>
          </w:rPr>
          <w:t>体験してみよう！腎代替療法や</w:t>
        </w:r>
        <w:r w:rsidR="00C353FC" w:rsidRPr="00C8037B">
          <w:rPr>
            <w:rFonts w:asciiTheme="majorHAnsi" w:eastAsiaTheme="majorHAnsi" w:hAnsiTheme="majorHAnsi"/>
            <w:sz w:val="28"/>
            <w:szCs w:val="32"/>
            <w:rPrChange w:id="5" w:author="oka michiyo" w:date="2024-10-29T11:22:00Z">
              <w:rPr>
                <w:bdr w:val="single" w:sz="4" w:space="0" w:color="auto"/>
              </w:rPr>
            </w:rPrChange>
          </w:rPr>
          <w:t>ACP</w:t>
        </w:r>
        <w:r w:rsidR="00C353FC" w:rsidRPr="00C8037B">
          <w:rPr>
            <w:rFonts w:asciiTheme="majorHAnsi" w:eastAsiaTheme="majorHAnsi" w:hAnsiTheme="majorHAnsi" w:hint="eastAsia"/>
            <w:sz w:val="28"/>
            <w:szCs w:val="32"/>
            <w:rPrChange w:id="6" w:author="oka michiyo" w:date="2024-10-29T11:22:00Z">
              <w:rPr>
                <w:rFonts w:hint="eastAsia"/>
                <w:bdr w:val="single" w:sz="4" w:space="0" w:color="auto"/>
              </w:rPr>
            </w:rPrChange>
          </w:rPr>
          <w:t>に活用できる</w:t>
        </w:r>
        <w:r w:rsidR="00694540" w:rsidRPr="00C8037B">
          <w:rPr>
            <w:rFonts w:asciiTheme="majorHAnsi" w:eastAsiaTheme="majorHAnsi" w:hAnsiTheme="majorHAnsi" w:hint="eastAsia"/>
            <w:sz w:val="28"/>
            <w:szCs w:val="32"/>
            <w:rPrChange w:id="7" w:author="oka michiyo" w:date="2024-10-29T11:22:00Z">
              <w:rPr>
                <w:rFonts w:hint="eastAsia"/>
              </w:rPr>
            </w:rPrChange>
          </w:rPr>
          <w:t>「聞き書き」</w:t>
        </w:r>
        <w:r w:rsidR="00C353FC" w:rsidRPr="00C353FC">
          <w:rPr>
            <w:rPrChange w:id="8" w:author="oka michiyo" w:date="2024-10-29T11:21:00Z">
              <w:rPr>
                <w:bdr w:val="single" w:sz="4" w:space="0" w:color="auto"/>
              </w:rPr>
            </w:rPrChange>
          </w:rPr>
          <w:br/>
        </w:r>
        <w:r w:rsidR="00C353FC" w:rsidRPr="00C353FC">
          <w:rPr>
            <w:rFonts w:hint="eastAsia"/>
            <w:bdr w:val="single" w:sz="4" w:space="0" w:color="auto"/>
          </w:rPr>
          <w:t>「聞き書き」</w:t>
        </w:r>
      </w:ins>
      <w:r w:rsidR="004E0AF9" w:rsidRPr="0099265B">
        <w:rPr>
          <w:rFonts w:hint="eastAsia"/>
          <w:bdr w:val="single" w:sz="4" w:space="0" w:color="auto"/>
        </w:rPr>
        <w:t>事例：模擬患者</w:t>
      </w:r>
      <w:r w:rsidR="001F71DB">
        <w:rPr>
          <w:rFonts w:hint="eastAsia"/>
          <w:bdr w:val="single" w:sz="4" w:space="0" w:color="auto"/>
        </w:rPr>
        <w:t xml:space="preserve">　</w:t>
      </w:r>
      <w:r w:rsidR="001F71DB" w:rsidRPr="001F71DB">
        <w:rPr>
          <w:rFonts w:hint="eastAsia"/>
          <w:b/>
          <w:bCs/>
          <w:bdr w:val="single" w:sz="4" w:space="0" w:color="auto"/>
        </w:rPr>
        <w:t>語り5分</w:t>
      </w:r>
    </w:p>
    <w:p w14:paraId="53909628" w14:textId="65AEFD92" w:rsidR="0099265B" w:rsidRDefault="0099265B">
      <w:r>
        <w:rPr>
          <w:rFonts w:hint="eastAsia"/>
        </w:rPr>
        <w:t>場面：治療とともに生きるか？腎代替療法選択を想定した場面の語り</w:t>
      </w:r>
    </w:p>
    <w:p w14:paraId="404EDC56" w14:textId="05959DE5" w:rsidR="00CD4937" w:rsidRDefault="00CD4937" w:rsidP="00FA39AB">
      <w:r>
        <w:rPr>
          <w:rFonts w:hint="eastAsia"/>
        </w:rPr>
        <w:t>患者名：山田</w:t>
      </w:r>
      <w:r w:rsidR="00FA39AB">
        <w:rPr>
          <w:rFonts w:hint="eastAsia"/>
        </w:rPr>
        <w:t>とし</w:t>
      </w:r>
      <w:r>
        <w:rPr>
          <w:rFonts w:hint="eastAsia"/>
        </w:rPr>
        <w:t>子（仮名）</w:t>
      </w:r>
      <w:r w:rsidR="00FA39AB">
        <w:rPr>
          <w:rFonts w:hint="eastAsia"/>
        </w:rPr>
        <w:t xml:space="preserve">　</w:t>
      </w:r>
      <w:r>
        <w:rPr>
          <w:rFonts w:hint="eastAsia"/>
        </w:rPr>
        <w:t>年齢：</w:t>
      </w:r>
      <w:r>
        <w:t>68歳</w:t>
      </w:r>
      <w:r w:rsidR="00FA39AB">
        <w:rPr>
          <w:rFonts w:hint="eastAsia"/>
        </w:rPr>
        <w:t xml:space="preserve">　</w:t>
      </w:r>
      <w:r>
        <w:rPr>
          <w:rFonts w:hint="eastAsia"/>
        </w:rPr>
        <w:t>女性</w:t>
      </w:r>
    </w:p>
    <w:p w14:paraId="2C67B080" w14:textId="77777777" w:rsidR="00CD4937" w:rsidRDefault="00CD4937" w:rsidP="00CD4937">
      <w:r>
        <w:rPr>
          <w:rFonts w:hint="eastAsia"/>
        </w:rPr>
        <w:t>診断：慢性腎不全（ステージ</w:t>
      </w:r>
      <w:r>
        <w:t>5）</w:t>
      </w:r>
    </w:p>
    <w:p w14:paraId="20EAEF80" w14:textId="77777777" w:rsidR="00CD4937" w:rsidRDefault="00CD4937" w:rsidP="00CD4937">
      <w:r>
        <w:rPr>
          <w:rFonts w:hint="eastAsia"/>
        </w:rPr>
        <w:t>既往歴：高血圧、糖尿病（</w:t>
      </w:r>
      <w:r>
        <w:t>15年以上）</w:t>
      </w:r>
    </w:p>
    <w:p w14:paraId="6FF2C289" w14:textId="0035D762" w:rsidR="00CD4937" w:rsidRDefault="00CD4937" w:rsidP="00CD4937">
      <w:r>
        <w:rPr>
          <w:rFonts w:hint="eastAsia"/>
        </w:rPr>
        <w:t>家族構成：次男夫婦</w:t>
      </w:r>
      <w:ins w:id="9" w:author="oka michiyo" w:date="2024-10-29T11:11:00Z">
        <w:r w:rsidR="00071698">
          <w:rPr>
            <w:rFonts w:hint="eastAsia"/>
          </w:rPr>
          <w:t>ならびに</w:t>
        </w:r>
      </w:ins>
      <w:del w:id="10" w:author="oka michiyo" w:date="2024-10-29T11:11:00Z">
        <w:r w:rsidDel="00071698">
          <w:rPr>
            <w:rFonts w:hint="eastAsia"/>
          </w:rPr>
          <w:delText>と</w:delText>
        </w:r>
      </w:del>
      <w:ins w:id="11" w:author="oka michiyo" w:date="2024-10-29T11:11:00Z">
        <w:r w:rsidR="00E33750">
          <w:rPr>
            <w:rFonts w:hint="eastAsia"/>
          </w:rPr>
          <w:t>孫</w:t>
        </w:r>
        <w:r w:rsidR="00071698">
          <w:rPr>
            <w:rFonts w:hint="eastAsia"/>
          </w:rPr>
          <w:t>と</w:t>
        </w:r>
      </w:ins>
      <w:r>
        <w:rPr>
          <w:rFonts w:hint="eastAsia"/>
        </w:rPr>
        <w:t>同居、夫は</w:t>
      </w:r>
      <w:r>
        <w:t>5年前に他界</w:t>
      </w:r>
    </w:p>
    <w:p w14:paraId="4F1DF515" w14:textId="78EBAB1B" w:rsidR="00CD4937" w:rsidRDefault="00CD4937" w:rsidP="00CD4937">
      <w:r>
        <w:rPr>
          <w:rFonts w:hint="eastAsia"/>
        </w:rPr>
        <w:t>生活状況：ガーデニングが趣味で、庭で過ごすことを楽しんでいる。家庭では次男夫婦</w:t>
      </w:r>
      <w:bookmarkStart w:id="12" w:name="_GoBack"/>
      <w:bookmarkEnd w:id="12"/>
      <w:r>
        <w:rPr>
          <w:rFonts w:hint="eastAsia"/>
        </w:rPr>
        <w:t>が支えてくれているが、家族に負担をかけたくないという気持ちが強い。</w:t>
      </w:r>
    </w:p>
    <w:p w14:paraId="3C18C989" w14:textId="4B501573" w:rsidR="00CD4937" w:rsidRDefault="00CD4937" w:rsidP="00CD4937">
      <w:r>
        <w:rPr>
          <w:rFonts w:hint="eastAsia"/>
        </w:rPr>
        <w:t>診療経過：腎機能が低下し、腎代替療法（透析または腎移植）の選択が必要と説明されている。透析への不安と、生活の変化に対する戸惑いがあるが、これまでの生活を続けたいと思っている。</w:t>
      </w:r>
    </w:p>
    <w:p w14:paraId="3486C485" w14:textId="77777777" w:rsidR="00987042" w:rsidRDefault="00987042"/>
    <w:p w14:paraId="5A53A1B2" w14:textId="2F04A614" w:rsidR="00B04CD3" w:rsidRDefault="00B04CD3" w:rsidP="00B04CD3">
      <w:r>
        <w:rPr>
          <w:rFonts w:hint="eastAsia"/>
        </w:rPr>
        <w:t>看護師：「</w:t>
      </w:r>
      <w:r w:rsidR="005412F4">
        <w:rPr>
          <w:rFonts w:hint="eastAsia"/>
        </w:rPr>
        <w:t>山田</w:t>
      </w:r>
      <w:r w:rsidR="00CD4937" w:rsidRPr="00CD4937">
        <w:rPr>
          <w:rFonts w:hint="eastAsia"/>
        </w:rPr>
        <w:t>さん、今日はお時間をいただきありがとうございます。主治医の先生から腎機能について詳しくお話をされたと思いますが、いかがでしたか？</w:t>
      </w:r>
      <w:r>
        <w:rPr>
          <w:rFonts w:hint="eastAsia"/>
        </w:rPr>
        <w:t>」</w:t>
      </w:r>
    </w:p>
    <w:p w14:paraId="79D0951C" w14:textId="77777777" w:rsidR="00FA39AB" w:rsidRDefault="00FA39AB" w:rsidP="00CD4937"/>
    <w:p w14:paraId="689105D9" w14:textId="6D1A9385" w:rsidR="00AA6007" w:rsidRDefault="00FA39AB" w:rsidP="00CD4937">
      <w:r>
        <w:rPr>
          <w:rFonts w:hint="eastAsia"/>
        </w:rPr>
        <w:t>山田</w:t>
      </w:r>
      <w:r w:rsidR="00CD4937">
        <w:rPr>
          <w:rFonts w:hint="eastAsia"/>
        </w:rPr>
        <w:t>：「</w:t>
      </w:r>
      <w:r w:rsidR="00930872">
        <w:rPr>
          <w:rFonts w:hint="eastAsia"/>
        </w:rPr>
        <w:t>3年前に市の健診で</w:t>
      </w:r>
      <w:r w:rsidR="00987042">
        <w:rPr>
          <w:rFonts w:hint="eastAsia"/>
        </w:rPr>
        <w:t>蛋白尿とクレアチニンの値が高いと指摘されました。その時は、</w:t>
      </w:r>
      <w:r w:rsidR="00AA6007">
        <w:rPr>
          <w:rFonts w:hint="eastAsia"/>
        </w:rPr>
        <w:t>特に自覚症状もなかったですし、年相応の疲れは多少、感じていたと思います。</w:t>
      </w:r>
      <w:r w:rsidR="00CD4937">
        <w:rPr>
          <w:rFonts w:hint="eastAsia"/>
        </w:rPr>
        <w:t>」</w:t>
      </w:r>
    </w:p>
    <w:p w14:paraId="4978939F" w14:textId="77777777" w:rsidR="00FA39AB" w:rsidRDefault="00FA39AB" w:rsidP="00CD4937"/>
    <w:p w14:paraId="40ECEE85" w14:textId="51F54583" w:rsidR="00CD4937" w:rsidRDefault="00CD4937" w:rsidP="00CD4937">
      <w:r>
        <w:rPr>
          <w:rFonts w:hint="eastAsia"/>
        </w:rPr>
        <w:t>看護師：「そうだったんですね。疲れがあっても頑張ってこられたんですね」</w:t>
      </w:r>
    </w:p>
    <w:p w14:paraId="4BA1BABF" w14:textId="77777777" w:rsidR="00FA39AB" w:rsidRDefault="00FA39AB" w:rsidP="00CD4937"/>
    <w:p w14:paraId="78D7B8CC" w14:textId="4EF7DF41" w:rsidR="00AA6007" w:rsidRDefault="00FA39AB" w:rsidP="00CD4937">
      <w:r>
        <w:rPr>
          <w:rFonts w:hint="eastAsia"/>
        </w:rPr>
        <w:t>山田</w:t>
      </w:r>
      <w:r w:rsidR="00CD4937">
        <w:rPr>
          <w:rFonts w:hint="eastAsia"/>
        </w:rPr>
        <w:t>：「</w:t>
      </w:r>
      <w:r w:rsidR="00AA6007">
        <w:rPr>
          <w:rFonts w:hint="eastAsia"/>
        </w:rPr>
        <w:t>長年勤めた</w:t>
      </w:r>
      <w:r w:rsidR="00987042">
        <w:rPr>
          <w:rFonts w:hint="eastAsia"/>
        </w:rPr>
        <w:t>仕事</w:t>
      </w:r>
      <w:r w:rsidR="00AA6007">
        <w:rPr>
          <w:rFonts w:hint="eastAsia"/>
        </w:rPr>
        <w:t>も終わりに近づいて</w:t>
      </w:r>
      <w:r w:rsidR="007B59DC">
        <w:rPr>
          <w:rFonts w:hint="eastAsia"/>
        </w:rPr>
        <w:t>いて、</w:t>
      </w:r>
      <w:r w:rsidR="00987042">
        <w:rPr>
          <w:rFonts w:hint="eastAsia"/>
        </w:rPr>
        <w:t>退職を控えていた年でしたし、</w:t>
      </w:r>
      <w:r w:rsidR="00AA6007">
        <w:rPr>
          <w:rFonts w:hint="eastAsia"/>
        </w:rPr>
        <w:t>後継者に引き継ごうと必死でした。若いころ・・・そうね、20代ごろかなあ・・ボディビルが流行っていて、日焼けしてね・・・ジムに通っていまして、体力には自信があったんです。（笑）</w:t>
      </w:r>
      <w:r w:rsidR="00CD4937">
        <w:rPr>
          <w:rFonts w:hint="eastAsia"/>
        </w:rPr>
        <w:t>」</w:t>
      </w:r>
    </w:p>
    <w:p w14:paraId="2D4FF9ED" w14:textId="77777777" w:rsidR="00FA39AB" w:rsidRDefault="00FA39AB" w:rsidP="00CD4937"/>
    <w:p w14:paraId="3FBC29A2" w14:textId="3D6A5ADD" w:rsidR="00CD4937" w:rsidRDefault="00CD4937" w:rsidP="00CD4937">
      <w:r>
        <w:rPr>
          <w:rFonts w:hint="eastAsia"/>
        </w:rPr>
        <w:t>看護師：「ボディビルなんてすごいですね。若い頃の写真を見てみたいです。</w:t>
      </w:r>
      <w:r w:rsidR="00FA39AB">
        <w:rPr>
          <w:rFonts w:hint="eastAsia"/>
        </w:rPr>
        <w:t>（笑）</w:t>
      </w:r>
      <w:r>
        <w:rPr>
          <w:rFonts w:hint="eastAsia"/>
        </w:rPr>
        <w:t>」</w:t>
      </w:r>
    </w:p>
    <w:p w14:paraId="0FA02DD2" w14:textId="77777777" w:rsidR="00FA39AB" w:rsidRDefault="00FA39AB" w:rsidP="00CD4937"/>
    <w:p w14:paraId="4D5B81D2" w14:textId="2C129BEE" w:rsidR="007B59DC" w:rsidRDefault="00FA39AB" w:rsidP="00CD4937">
      <w:r>
        <w:rPr>
          <w:rFonts w:hint="eastAsia"/>
        </w:rPr>
        <w:t>山田</w:t>
      </w:r>
      <w:r w:rsidR="00CD4937">
        <w:rPr>
          <w:rFonts w:hint="eastAsia"/>
        </w:rPr>
        <w:t>：「</w:t>
      </w:r>
      <w:r w:rsidR="007B59DC">
        <w:rPr>
          <w:rFonts w:hint="eastAsia"/>
        </w:rPr>
        <w:t>今思うと、あの頃は大会で賞がとりたくってね。プロテインばかり飲んでいたわよ。それが腎臓を傷めつける原因だった</w:t>
      </w:r>
      <w:r w:rsidR="00611F8B">
        <w:rPr>
          <w:rFonts w:hint="eastAsia"/>
        </w:rPr>
        <w:t>の</w:t>
      </w:r>
      <w:r w:rsidR="007B59DC">
        <w:rPr>
          <w:rFonts w:hint="eastAsia"/>
        </w:rPr>
        <w:t xml:space="preserve">かしら・・・　</w:t>
      </w:r>
      <w:r w:rsidR="00611F8B">
        <w:rPr>
          <w:rFonts w:hint="eastAsia"/>
        </w:rPr>
        <w:t>今思うと、</w:t>
      </w:r>
      <w:r w:rsidR="007B59DC">
        <w:rPr>
          <w:rFonts w:hint="eastAsia"/>
        </w:rPr>
        <w:t>随分無茶をしていたのよね。</w:t>
      </w:r>
      <w:r w:rsidR="00CD4937">
        <w:rPr>
          <w:rFonts w:hint="eastAsia"/>
        </w:rPr>
        <w:t>」</w:t>
      </w:r>
    </w:p>
    <w:p w14:paraId="206EF212" w14:textId="77777777" w:rsidR="00FA39AB" w:rsidRDefault="00FA39AB" w:rsidP="00CD4937"/>
    <w:p w14:paraId="0F86F010" w14:textId="0F0A7D20" w:rsidR="00CD4937" w:rsidRDefault="005412F4" w:rsidP="00CD4937">
      <w:r>
        <w:rPr>
          <w:rFonts w:hint="eastAsia"/>
        </w:rPr>
        <w:t>看護師：「そんなに頑張っていらっしゃったんですね。先生のお話を聞いて、いかがでしたか」</w:t>
      </w:r>
    </w:p>
    <w:p w14:paraId="263EFEBF" w14:textId="77777777" w:rsidR="00FA39AB" w:rsidRDefault="00FA39AB" w:rsidP="00DA2450"/>
    <w:p w14:paraId="4936E45F" w14:textId="27A94D32" w:rsidR="00DA2450" w:rsidRDefault="00FA39AB" w:rsidP="00DA2450">
      <w:r>
        <w:rPr>
          <w:rFonts w:hint="eastAsia"/>
        </w:rPr>
        <w:t>山田</w:t>
      </w:r>
      <w:r w:rsidR="00DA2450">
        <w:rPr>
          <w:rFonts w:hint="eastAsia"/>
        </w:rPr>
        <w:t>：</w:t>
      </w:r>
    </w:p>
    <w:p w14:paraId="59E3EF4B" w14:textId="77777777" w:rsidR="00DA2450" w:rsidRDefault="00DA2450" w:rsidP="00DA2450">
      <w:r>
        <w:rPr>
          <w:rFonts w:hint="eastAsia"/>
        </w:rPr>
        <w:t>「そうですね、先生に『透析を始めないといけない』って言われて…。ずっと病院には通っていて、悪くなってきているのはわかっていたけれど、いよいよかって感じでショックです。透析って、毎週病院に行って大変だって聞きますし、正直不安ですね。」</w:t>
      </w:r>
    </w:p>
    <w:p w14:paraId="186007D6" w14:textId="77777777" w:rsidR="00DA2450" w:rsidRDefault="00DA2450" w:rsidP="00DA2450"/>
    <w:p w14:paraId="37194C53" w14:textId="18995338" w:rsidR="00DA2450" w:rsidRDefault="00FA39AB" w:rsidP="00DA2450">
      <w:r>
        <w:rPr>
          <w:rFonts w:hint="eastAsia"/>
        </w:rPr>
        <w:lastRenderedPageBreak/>
        <w:t>看護師</w:t>
      </w:r>
      <w:r w:rsidR="00DA2450">
        <w:t>：</w:t>
      </w:r>
    </w:p>
    <w:p w14:paraId="6091CCBD" w14:textId="1049FB88" w:rsidR="00DA2450" w:rsidRDefault="00DA2450" w:rsidP="00DA2450">
      <w:r>
        <w:rPr>
          <w:rFonts w:hint="eastAsia"/>
        </w:rPr>
        <w:t>「そうですよね</w:t>
      </w:r>
      <w:r w:rsidR="00FA39AB">
        <w:rPr>
          <w:rFonts w:hint="eastAsia"/>
        </w:rPr>
        <w:t>。</w:t>
      </w:r>
      <w:r>
        <w:rPr>
          <w:rFonts w:hint="eastAsia"/>
        </w:rPr>
        <w:t>透析と聞くと不安になりますよ</w:t>
      </w:r>
      <w:r w:rsidR="00FA39AB">
        <w:rPr>
          <w:rFonts w:hint="eastAsia"/>
        </w:rPr>
        <w:t>ね</w:t>
      </w:r>
      <w:r>
        <w:rPr>
          <w:rFonts w:hint="eastAsia"/>
        </w:rPr>
        <w:t>。山田さん</w:t>
      </w:r>
      <w:r w:rsidR="00FA39AB">
        <w:rPr>
          <w:rFonts w:hint="eastAsia"/>
        </w:rPr>
        <w:t>は</w:t>
      </w:r>
      <w:r>
        <w:rPr>
          <w:rFonts w:hint="eastAsia"/>
        </w:rPr>
        <w:t>今まで腎臓を守るために</w:t>
      </w:r>
      <w:r w:rsidR="00FA39AB">
        <w:rPr>
          <w:rFonts w:hint="eastAsia"/>
        </w:rPr>
        <w:t>、いろいろ頑張ってきましたもんね</w:t>
      </w:r>
      <w:r>
        <w:rPr>
          <w:rFonts w:hint="eastAsia"/>
        </w:rPr>
        <w:t>。食事管理も頑張ってこられて、本当にすごい</w:t>
      </w:r>
      <w:r w:rsidR="00FA39AB">
        <w:rPr>
          <w:rFonts w:hint="eastAsia"/>
        </w:rPr>
        <w:t>と思います</w:t>
      </w:r>
      <w:r>
        <w:rPr>
          <w:rFonts w:hint="eastAsia"/>
        </w:rPr>
        <w:t>。」</w:t>
      </w:r>
    </w:p>
    <w:p w14:paraId="54685E87" w14:textId="77777777" w:rsidR="00DA2450" w:rsidRDefault="00DA2450" w:rsidP="00DA2450"/>
    <w:p w14:paraId="42FF4226" w14:textId="076D7166" w:rsidR="00DA2450" w:rsidRDefault="00FA39AB" w:rsidP="00DA2450">
      <w:r>
        <w:rPr>
          <w:rFonts w:hint="eastAsia"/>
        </w:rPr>
        <w:t>山田</w:t>
      </w:r>
      <w:r w:rsidR="00DA2450">
        <w:rPr>
          <w:rFonts w:hint="eastAsia"/>
        </w:rPr>
        <w:t>：</w:t>
      </w:r>
    </w:p>
    <w:p w14:paraId="5599953A" w14:textId="33C26406" w:rsidR="00DA2450" w:rsidRDefault="00DA2450" w:rsidP="00DA2450">
      <w:r>
        <w:rPr>
          <w:rFonts w:hint="eastAsia"/>
        </w:rPr>
        <w:t>「ええ、減塩とか食事には気をつけてきました。高血圧があるから、特に塩分には気をつけて、次男のお嫁さんと一緒に献立を考えたりして…。でも、結局透析を始めなきゃいけないなんて、何だか今までの努力が無駄だった気がして。」</w:t>
      </w:r>
    </w:p>
    <w:p w14:paraId="17C594F4" w14:textId="77777777" w:rsidR="00FA39AB" w:rsidRDefault="00FA39AB" w:rsidP="00DA2450"/>
    <w:p w14:paraId="6B5A55AE" w14:textId="7A8C9843" w:rsidR="00DA2450" w:rsidRDefault="00FA39AB" w:rsidP="00DA2450">
      <w:r>
        <w:rPr>
          <w:rFonts w:hint="eastAsia"/>
        </w:rPr>
        <w:t>看護師</w:t>
      </w:r>
      <w:r w:rsidR="00DA2450">
        <w:t>：</w:t>
      </w:r>
    </w:p>
    <w:p w14:paraId="0395EA14" w14:textId="1BC478BD" w:rsidR="00DA2450" w:rsidRDefault="00DA2450" w:rsidP="00DA2450">
      <w:r>
        <w:rPr>
          <w:rFonts w:hint="eastAsia"/>
        </w:rPr>
        <w:t>「</w:t>
      </w:r>
      <w:ins w:id="13" w:author="oka michiyo" w:date="2024-10-29T11:13:00Z">
        <w:r w:rsidR="007E5676">
          <w:rPr>
            <w:rFonts w:hint="eastAsia"/>
          </w:rPr>
          <w:t>無駄だったと思うんですか？</w:t>
        </w:r>
      </w:ins>
      <w:del w:id="14" w:author="oka michiyo" w:date="2024-10-29T11:13:00Z">
        <w:r w:rsidDel="007E5676">
          <w:rPr>
            <w:rFonts w:hint="eastAsia"/>
          </w:rPr>
          <w:delText>そんなことはないですよ</w:delText>
        </w:r>
      </w:del>
      <w:r w:rsidR="00FA39AB">
        <w:rPr>
          <w:rFonts w:hint="eastAsia"/>
        </w:rPr>
        <w:t>。</w:t>
      </w:r>
      <w:r>
        <w:rPr>
          <w:rFonts w:hint="eastAsia"/>
        </w:rPr>
        <w:t>山田さんが減塩や食事管理に取り組んでこられたおかげで、腎臓の働きがここまで維持できたん</w:t>
      </w:r>
      <w:ins w:id="15" w:author="oka michiyo" w:date="2024-10-29T11:14:00Z">
        <w:r w:rsidR="00045935">
          <w:rPr>
            <w:rFonts w:hint="eastAsia"/>
          </w:rPr>
          <w:t>出来たんじゃないでしょうか？</w:t>
        </w:r>
      </w:ins>
      <w:del w:id="16" w:author="oka michiyo" w:date="2024-10-29T11:14:00Z">
        <w:r w:rsidDel="00DA0B9A">
          <w:rPr>
            <w:rFonts w:hint="eastAsia"/>
          </w:rPr>
          <w:delText>で</w:delText>
        </w:r>
        <w:r w:rsidDel="00045935">
          <w:rPr>
            <w:rFonts w:hint="eastAsia"/>
          </w:rPr>
          <w:delText>す。</w:delText>
        </w:r>
      </w:del>
      <w:r>
        <w:rPr>
          <w:rFonts w:hint="eastAsia"/>
        </w:rPr>
        <w:t>お嫁さんと一緒に頑張ってきた結果</w:t>
      </w:r>
      <w:ins w:id="17" w:author="oka michiyo" w:date="2024-10-29T11:15:00Z">
        <w:r w:rsidR="00045935">
          <w:rPr>
            <w:rFonts w:hint="eastAsia"/>
          </w:rPr>
          <w:t>なのかなと思いますが、どうでしょうか？</w:t>
        </w:r>
      </w:ins>
      <w:del w:id="18" w:author="oka michiyo" w:date="2024-10-29T11:15:00Z">
        <w:r w:rsidDel="00045935">
          <w:rPr>
            <w:rFonts w:hint="eastAsia"/>
          </w:rPr>
          <w:delText>ですから、</w:delText>
        </w:r>
        <w:r w:rsidR="00FA39AB" w:rsidDel="00045935">
          <w:rPr>
            <w:rFonts w:hint="eastAsia"/>
          </w:rPr>
          <w:delText>無駄なことなんてないと思います</w:delText>
        </w:r>
      </w:del>
      <w:r w:rsidR="005412F4">
        <w:rPr>
          <w:rFonts w:hint="eastAsia"/>
        </w:rPr>
        <w:t>。</w:t>
      </w:r>
      <w:r>
        <w:rPr>
          <w:rFonts w:hint="eastAsia"/>
        </w:rPr>
        <w:t>」</w:t>
      </w:r>
    </w:p>
    <w:p w14:paraId="2941AA1A" w14:textId="77777777" w:rsidR="00DA2450" w:rsidRDefault="00DA2450" w:rsidP="00DA2450"/>
    <w:p w14:paraId="5727810F" w14:textId="5ABD90B0" w:rsidR="00DA2450" w:rsidRDefault="00FA39AB" w:rsidP="00DA2450">
      <w:r>
        <w:rPr>
          <w:rFonts w:hint="eastAsia"/>
        </w:rPr>
        <w:t>山田</w:t>
      </w:r>
      <w:r w:rsidR="00DA2450">
        <w:rPr>
          <w:rFonts w:hint="eastAsia"/>
        </w:rPr>
        <w:t>：</w:t>
      </w:r>
    </w:p>
    <w:p w14:paraId="218EFF95" w14:textId="2EEFACA8" w:rsidR="00DA2450" w:rsidRDefault="00DA2450" w:rsidP="00DA2450">
      <w:r>
        <w:rPr>
          <w:rFonts w:hint="eastAsia"/>
        </w:rPr>
        <w:t>「</w:t>
      </w:r>
      <w:ins w:id="19" w:author="oka michiyo" w:date="2024-10-29T11:15:00Z">
        <w:r w:rsidR="00045935">
          <w:rPr>
            <w:rFonts w:hint="eastAsia"/>
          </w:rPr>
          <w:t>そうですね。</w:t>
        </w:r>
        <w:r w:rsidR="00122941">
          <w:rPr>
            <w:rFonts w:hint="eastAsia"/>
          </w:rPr>
          <w:t>そう考えると、減塩頑張ってきたから</w:t>
        </w:r>
      </w:ins>
      <w:ins w:id="20" w:author="oka michiyo" w:date="2024-10-29T11:16:00Z">
        <w:r w:rsidR="00122941">
          <w:rPr>
            <w:rFonts w:hint="eastAsia"/>
          </w:rPr>
          <w:t>まだ透析に入らずに済んでいるんだと思います。</w:t>
        </w:r>
      </w:ins>
      <w:del w:id="21" w:author="oka michiyo" w:date="2024-10-29T11:16:00Z">
        <w:r w:rsidDel="00122941">
          <w:rPr>
            <w:rFonts w:hint="eastAsia"/>
          </w:rPr>
          <w:delText>そう言っていただけると少し気が楽になりますね…。</w:delText>
        </w:r>
      </w:del>
      <w:r>
        <w:rPr>
          <w:rFonts w:hint="eastAsia"/>
        </w:rPr>
        <w:t>お嫁さんも本当に助けてくれて、献立だけじゃなくて、庭で一緒にガーデニングも手伝ってくれるんです。</w:t>
      </w:r>
      <w:r w:rsidR="005412F4">
        <w:rPr>
          <w:rFonts w:hint="eastAsia"/>
        </w:rPr>
        <w:t>庭いじり</w:t>
      </w:r>
      <w:r>
        <w:rPr>
          <w:rFonts w:hint="eastAsia"/>
        </w:rPr>
        <w:t>をしていると、気持ちが落ち着くんですよね。これからもできれば庭いじりを続けたいんですけど、透析が始まったら、できるかどうか心配です。」</w:t>
      </w:r>
    </w:p>
    <w:p w14:paraId="05EFB686" w14:textId="77777777" w:rsidR="00DA2450" w:rsidRDefault="00DA2450" w:rsidP="00DA2450"/>
    <w:p w14:paraId="5839D96B" w14:textId="4A03D79B" w:rsidR="00DA2450" w:rsidRDefault="00FA39AB" w:rsidP="00DA2450">
      <w:r>
        <w:rPr>
          <w:rFonts w:hint="eastAsia"/>
        </w:rPr>
        <w:t>看護師</w:t>
      </w:r>
      <w:r w:rsidR="00DA2450">
        <w:t>：</w:t>
      </w:r>
    </w:p>
    <w:p w14:paraId="648D91BF" w14:textId="2ED830BB" w:rsidR="005412F4" w:rsidRDefault="00DA2450" w:rsidP="00DA2450">
      <w:r>
        <w:rPr>
          <w:rFonts w:hint="eastAsia"/>
        </w:rPr>
        <w:t>「ガーデニング、素敵ですね。透析が始まっても、</w:t>
      </w:r>
      <w:r w:rsidR="005412F4">
        <w:rPr>
          <w:rFonts w:hint="eastAsia"/>
        </w:rPr>
        <w:t>ガーデニングも楽しめる</w:t>
      </w:r>
      <w:r>
        <w:rPr>
          <w:rFonts w:hint="eastAsia"/>
        </w:rPr>
        <w:t>方法を一緒に考えましょう。</w:t>
      </w:r>
      <w:r w:rsidR="00FA39AB">
        <w:rPr>
          <w:rFonts w:hint="eastAsia"/>
        </w:rPr>
        <w:t>お嫁さんとも仲がいいんですね。</w:t>
      </w:r>
      <w:r w:rsidR="005412F4">
        <w:rPr>
          <w:rFonts w:hint="eastAsia"/>
        </w:rPr>
        <w:t>」</w:t>
      </w:r>
    </w:p>
    <w:p w14:paraId="2CAE704D" w14:textId="77777777" w:rsidR="00FA39AB" w:rsidRDefault="00FA39AB" w:rsidP="00DA2450"/>
    <w:p w14:paraId="57F73684" w14:textId="0B1A2313" w:rsidR="00FA39AB" w:rsidRDefault="00FA39AB" w:rsidP="00FA39AB">
      <w:r>
        <w:rPr>
          <w:rFonts w:hint="eastAsia"/>
        </w:rPr>
        <w:t>山田：</w:t>
      </w:r>
    </w:p>
    <w:p w14:paraId="0D42F307" w14:textId="0DC544E6" w:rsidR="00FA39AB" w:rsidRDefault="00FA39AB" w:rsidP="00FA39AB">
      <w:r w:rsidRPr="00FA39AB">
        <w:rPr>
          <w:rFonts w:hint="eastAsia"/>
        </w:rPr>
        <w:t>「</w:t>
      </w:r>
      <w:r>
        <w:rPr>
          <w:rFonts w:hint="eastAsia"/>
        </w:rPr>
        <w:t>そうですね。</w:t>
      </w:r>
      <w:r w:rsidRPr="00FA39AB">
        <w:rPr>
          <w:rFonts w:hint="eastAsia"/>
        </w:rPr>
        <w:t>お嫁さんに</w:t>
      </w:r>
      <w:r>
        <w:rPr>
          <w:rFonts w:hint="eastAsia"/>
        </w:rPr>
        <w:t>いつも感謝されるんですよ。</w:t>
      </w:r>
      <w:r w:rsidRPr="00FA39AB">
        <w:rPr>
          <w:rFonts w:hint="eastAsia"/>
        </w:rPr>
        <w:t>『お母さん</w:t>
      </w:r>
      <w:r>
        <w:rPr>
          <w:rFonts w:hint="eastAsia"/>
        </w:rPr>
        <w:t>が子どもの面倒を見てくれるから、本当に助かる</w:t>
      </w:r>
      <w:r w:rsidRPr="00FA39AB">
        <w:rPr>
          <w:rFonts w:hint="eastAsia"/>
        </w:rPr>
        <w:t>』って</w:t>
      </w:r>
      <w:r>
        <w:rPr>
          <w:rFonts w:hint="eastAsia"/>
        </w:rPr>
        <w:t>いつも言われて。私も孫の世話をするのは好きだし、</w:t>
      </w:r>
      <w:r w:rsidRPr="00FA39AB">
        <w:rPr>
          <w:rFonts w:hint="eastAsia"/>
        </w:rPr>
        <w:t>次男のお嫁さんにも負担をかけたくないし、私の役目だと思ってるんです。」</w:t>
      </w:r>
    </w:p>
    <w:p w14:paraId="5C72012C" w14:textId="77777777" w:rsidR="00FA39AB" w:rsidRDefault="00FA39AB" w:rsidP="00FA39AB">
      <w:r>
        <w:rPr>
          <w:rFonts w:hint="eastAsia"/>
        </w:rPr>
        <w:t>「最近、よく『人生</w:t>
      </w:r>
      <w:r>
        <w:t>100年』って言いますよね。でも、私もあとどれくらい元気に過ごせるのか、少し心配になることがあります。透析を始めれば、あと10年は元気にいられるかしら…。」</w:t>
      </w:r>
    </w:p>
    <w:p w14:paraId="1CA3E694" w14:textId="77777777" w:rsidR="00FA39AB" w:rsidRDefault="00FA39AB" w:rsidP="00FA39AB"/>
    <w:p w14:paraId="56D17D54" w14:textId="6FCE0AA5" w:rsidR="00FA39AB" w:rsidRDefault="00FA39AB" w:rsidP="00FA39AB">
      <w:r>
        <w:rPr>
          <w:rFonts w:hint="eastAsia"/>
        </w:rPr>
        <w:t>看護師</w:t>
      </w:r>
      <w:r>
        <w:t>：</w:t>
      </w:r>
    </w:p>
    <w:p w14:paraId="3DC1D6E2" w14:textId="69B3E679" w:rsidR="00FA39AB" w:rsidRDefault="00FA39AB" w:rsidP="00FA39AB">
      <w:r>
        <w:rPr>
          <w:rFonts w:hint="eastAsia"/>
        </w:rPr>
        <w:t>「そうですよね。先のことが不安になりますよね。でも、山田さんのように前向きに頑張っている方であれば、治療しながら日常生活を楽しむこともできると思いますよ。透析はしっかり続けることで、お元気に生活を続けていらっしゃる方も多いですしね。」</w:t>
      </w:r>
    </w:p>
    <w:p w14:paraId="505D6DFF" w14:textId="77777777" w:rsidR="00FA39AB" w:rsidRDefault="00FA39AB" w:rsidP="00FA39AB"/>
    <w:p w14:paraId="2B51BDEF" w14:textId="77777777" w:rsidR="00FA39AB" w:rsidRDefault="00FA39AB" w:rsidP="00FA39AB">
      <w:r>
        <w:rPr>
          <w:rFonts w:hint="eastAsia"/>
        </w:rPr>
        <w:t>山田：</w:t>
      </w:r>
    </w:p>
    <w:p w14:paraId="79F03BAF" w14:textId="31ACB47A" w:rsidR="00FA39AB" w:rsidRDefault="00FA39AB" w:rsidP="00FA39AB">
      <w:r>
        <w:rPr>
          <w:rFonts w:hint="eastAsia"/>
        </w:rPr>
        <w:t>「そうですか。それなら少し安心しました。でも、透析って食事の管理も色々気をつけないといけないん</w:t>
      </w:r>
      <w:r>
        <w:rPr>
          <w:rFonts w:hint="eastAsia"/>
        </w:rPr>
        <w:lastRenderedPageBreak/>
        <w:t>ですよね。今でも減塩など気をつけているけれど、透析が始まったら、もっと大変になるのかと思うと…。次男夫婦にお世話になるのも、これ以上は気が引けるし…。」</w:t>
      </w:r>
    </w:p>
    <w:p w14:paraId="102E9BD1" w14:textId="77777777" w:rsidR="00FA39AB" w:rsidRDefault="00FA39AB" w:rsidP="00FA39AB"/>
    <w:p w14:paraId="671C627C" w14:textId="0137E575" w:rsidR="00FA39AB" w:rsidRDefault="00FA39AB" w:rsidP="00FA39AB">
      <w:r>
        <w:rPr>
          <w:rFonts w:hint="eastAsia"/>
        </w:rPr>
        <w:t>看護師</w:t>
      </w:r>
      <w:r>
        <w:t>：</w:t>
      </w:r>
    </w:p>
    <w:p w14:paraId="46FB2CC7" w14:textId="5E14BF16" w:rsidR="00FA39AB" w:rsidRDefault="00FA39AB" w:rsidP="00FA39AB">
      <w:r>
        <w:rPr>
          <w:rFonts w:hint="eastAsia"/>
        </w:rPr>
        <w:t>「確かに、透析をすると食事の面で気をつけることも増えますが、山田さんは今までもご家族と一緒に工夫しながら頑張ってきましたよね。透析もそのおかげでスムーズに</w:t>
      </w:r>
      <w:del w:id="22" w:author="oka michiyo" w:date="2024-10-29T11:17:00Z">
        <w:r w:rsidDel="0095500B">
          <w:rPr>
            <w:rFonts w:hint="eastAsia"/>
          </w:rPr>
          <w:delText>管理が</w:delText>
        </w:r>
      </w:del>
      <w:r>
        <w:rPr>
          <w:rFonts w:hint="eastAsia"/>
        </w:rPr>
        <w:t>できると思いますよ。</w:t>
      </w:r>
      <w:ins w:id="23" w:author="oka michiyo" w:date="2024-10-29T11:18:00Z">
        <w:r w:rsidR="00C177FC">
          <w:rPr>
            <w:rFonts w:hint="eastAsia"/>
          </w:rPr>
          <w:t>山田さんはどう思われますか？</w:t>
        </w:r>
      </w:ins>
      <w:del w:id="24" w:author="oka michiyo" w:date="2024-10-29T11:18:00Z">
        <w:r w:rsidDel="00C177FC">
          <w:rPr>
            <w:rFonts w:hint="eastAsia"/>
          </w:rPr>
          <w:delText>むしろ、ご家族が一緒に楽しみながら支えてくださるからこそ、これからも山田さんの生活を大切にできると思うんです。</w:delText>
        </w:r>
      </w:del>
      <w:r>
        <w:rPr>
          <w:rFonts w:hint="eastAsia"/>
        </w:rPr>
        <w:t>」</w:t>
      </w:r>
    </w:p>
    <w:p w14:paraId="2CF1A031" w14:textId="77777777" w:rsidR="00FA39AB" w:rsidRDefault="00FA39AB" w:rsidP="00FA39AB"/>
    <w:p w14:paraId="4C9B3FBB" w14:textId="5F950A05" w:rsidR="00FA39AB" w:rsidRDefault="00FA39AB" w:rsidP="00FA39AB">
      <w:r>
        <w:rPr>
          <w:rFonts w:hint="eastAsia"/>
        </w:rPr>
        <w:t>山田：</w:t>
      </w:r>
    </w:p>
    <w:p w14:paraId="5F57A023" w14:textId="0FEEC335" w:rsidR="00FA39AB" w:rsidRDefault="00FA39AB" w:rsidP="00FA39AB">
      <w:r>
        <w:rPr>
          <w:rFonts w:hint="eastAsia"/>
        </w:rPr>
        <w:t>「そうですね、</w:t>
      </w:r>
      <w:ins w:id="25" w:author="oka michiyo" w:date="2024-10-29T11:18:00Z">
        <w:r w:rsidR="00F66A55">
          <w:rPr>
            <w:rFonts w:hint="eastAsia"/>
          </w:rPr>
          <w:t>考えてみれば、</w:t>
        </w:r>
      </w:ins>
      <w:r>
        <w:rPr>
          <w:rFonts w:hint="eastAsia"/>
        </w:rPr>
        <w:t>ありがたいことにお嫁さんも協力してくれて、うまくやってきましたものね。</w:t>
      </w:r>
      <w:ins w:id="26" w:author="oka michiyo" w:date="2024-10-29T11:18:00Z">
        <w:r w:rsidR="00F66A55">
          <w:rPr>
            <w:rFonts w:hint="eastAsia"/>
          </w:rPr>
          <w:t>家族が一緒に</w:t>
        </w:r>
        <w:r w:rsidR="00467BCD">
          <w:rPr>
            <w:rFonts w:hint="eastAsia"/>
          </w:rPr>
          <w:t>支えてきてくれているって感じかな。それに</w:t>
        </w:r>
      </w:ins>
      <w:del w:id="27" w:author="oka michiyo" w:date="2024-10-29T11:18:00Z">
        <w:r w:rsidDel="00467BCD">
          <w:rPr>
            <w:rFonts w:hint="eastAsia"/>
          </w:rPr>
          <w:delText>やっぱり</w:delText>
        </w:r>
      </w:del>
      <w:r>
        <w:rPr>
          <w:rFonts w:hint="eastAsia"/>
        </w:rPr>
        <w:t>、自分の好きな</w:t>
      </w:r>
      <w:ins w:id="28" w:author="oka michiyo" w:date="2024-10-29T11:19:00Z">
        <w:r w:rsidR="00467BCD">
          <w:rPr>
            <w:rFonts w:hint="eastAsia"/>
          </w:rPr>
          <w:t>ガーデニング</w:t>
        </w:r>
      </w:ins>
      <w:del w:id="29" w:author="oka michiyo" w:date="2024-10-29T11:19:00Z">
        <w:r w:rsidDel="00DB054A">
          <w:rPr>
            <w:rFonts w:hint="eastAsia"/>
          </w:rPr>
          <w:delText>こと</w:delText>
        </w:r>
      </w:del>
      <w:r>
        <w:rPr>
          <w:rFonts w:hint="eastAsia"/>
        </w:rPr>
        <w:t>ができるっていうのは、生活の張り合いになりますし…。確かに、透析は不安だけど、まだまだ</w:t>
      </w:r>
      <w:r>
        <w:t>68歳だものね。これからも長生きしたいです。</w:t>
      </w:r>
      <w:r>
        <w:rPr>
          <w:rFonts w:hint="eastAsia"/>
        </w:rPr>
        <w:t>」</w:t>
      </w:r>
    </w:p>
    <w:p w14:paraId="38B178B3" w14:textId="77777777" w:rsidR="00FA39AB" w:rsidRDefault="00FA39AB" w:rsidP="00FA39AB"/>
    <w:p w14:paraId="0B702C71" w14:textId="3C84F378" w:rsidR="00FA39AB" w:rsidRDefault="00FA39AB" w:rsidP="00FA39AB">
      <w:r>
        <w:rPr>
          <w:rFonts w:hint="eastAsia"/>
        </w:rPr>
        <w:t>看護師</w:t>
      </w:r>
      <w:r>
        <w:t>：</w:t>
      </w:r>
    </w:p>
    <w:p w14:paraId="6965B47A" w14:textId="72D88931" w:rsidR="00FA39AB" w:rsidRDefault="00FA39AB" w:rsidP="00FA39AB">
      <w:r>
        <w:rPr>
          <w:rFonts w:hint="eastAsia"/>
        </w:rPr>
        <w:t>「そうですよ、山田さん。</w:t>
      </w:r>
      <w:r>
        <w:t>68歳、まだまだ</w:t>
      </w:r>
      <w:r>
        <w:rPr>
          <w:rFonts w:hint="eastAsia"/>
        </w:rPr>
        <w:t>これから</w:t>
      </w:r>
      <w:r>
        <w:t>ですから</w:t>
      </w:r>
      <w:r>
        <w:rPr>
          <w:rFonts w:hint="eastAsia"/>
        </w:rPr>
        <w:t>。</w:t>
      </w:r>
      <w:r>
        <w:t>私たちも、山田さんのこれからの生活</w:t>
      </w:r>
      <w:r>
        <w:rPr>
          <w:rFonts w:hint="eastAsia"/>
        </w:rPr>
        <w:t>に合わせて</w:t>
      </w:r>
      <w:r>
        <w:t>、安心</w:t>
      </w:r>
      <w:r>
        <w:rPr>
          <w:rFonts w:hint="eastAsia"/>
        </w:rPr>
        <w:t>して透析できるように</w:t>
      </w:r>
      <w:r>
        <w:t>サポートしていきますね。」</w:t>
      </w:r>
    </w:p>
    <w:p w14:paraId="7DC9ACD2" w14:textId="77777777" w:rsidR="00FA39AB" w:rsidRDefault="00FA39AB" w:rsidP="00FA39AB"/>
    <w:p w14:paraId="3CF7E1D6" w14:textId="00B470DE" w:rsidR="00FA39AB" w:rsidRDefault="00FA39AB" w:rsidP="00FA39AB">
      <w:r>
        <w:rPr>
          <w:rFonts w:hint="eastAsia"/>
        </w:rPr>
        <w:t>山田：</w:t>
      </w:r>
    </w:p>
    <w:p w14:paraId="2FEE5386" w14:textId="0C9F97CD" w:rsidR="00FA39AB" w:rsidRDefault="00FA39AB" w:rsidP="00FA39AB">
      <w:r>
        <w:rPr>
          <w:rFonts w:hint="eastAsia"/>
        </w:rPr>
        <w:t>「ありがとうございます。前向きな気持ちが湧いてきました。これからも、家族と一緒に楽しみながら過ごせるよう、透析について家族とも相談してみますね。」</w:t>
      </w:r>
    </w:p>
    <w:sectPr w:rsidR="00FA39AB" w:rsidSect="001A7733">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FA8C4" w14:textId="77777777" w:rsidR="00962628" w:rsidRDefault="00962628" w:rsidP="00291E1E">
      <w:r>
        <w:separator/>
      </w:r>
    </w:p>
  </w:endnote>
  <w:endnote w:type="continuationSeparator" w:id="0">
    <w:p w14:paraId="2578040F" w14:textId="77777777" w:rsidR="00962628" w:rsidRDefault="00962628" w:rsidP="0029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1EAD7" w14:textId="77777777" w:rsidR="00962628" w:rsidRDefault="00962628" w:rsidP="00291E1E">
      <w:r>
        <w:separator/>
      </w:r>
    </w:p>
  </w:footnote>
  <w:footnote w:type="continuationSeparator" w:id="0">
    <w:p w14:paraId="73445275" w14:textId="77777777" w:rsidR="00962628" w:rsidRDefault="00962628" w:rsidP="00291E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B083A" w14:textId="30565803" w:rsidR="00291E1E" w:rsidDel="004C718B" w:rsidRDefault="00291E1E" w:rsidP="004C718B">
    <w:pPr>
      <w:pStyle w:val="a3"/>
      <w:jc w:val="right"/>
      <w:rPr>
        <w:del w:id="30" w:author="okalab-naka" w:date="2024-10-29T12:52:00Z"/>
        <w:lang w:eastAsia="zh-TW"/>
      </w:rPr>
    </w:pPr>
    <w:del w:id="31" w:author="okalab-naka" w:date="2024-10-29T12:52:00Z">
      <w:r w:rsidDel="004C718B">
        <w:rPr>
          <w:lang w:eastAsia="zh-TW"/>
        </w:rPr>
        <w:delText>10/10/2024</w:delText>
      </w:r>
      <w:r w:rsidDel="004C718B">
        <w:rPr>
          <w:rFonts w:hint="eastAsia"/>
          <w:lang w:eastAsia="zh-TW"/>
        </w:rPr>
        <w:delText xml:space="preserve">　清水美和子</w:delText>
      </w:r>
    </w:del>
  </w:p>
  <w:p w14:paraId="6DCE5EB2" w14:textId="0252FF59" w:rsidR="00FA39AB" w:rsidDel="004C718B" w:rsidRDefault="00FA39AB" w:rsidP="004C718B">
    <w:pPr>
      <w:pStyle w:val="a3"/>
      <w:jc w:val="right"/>
      <w:rPr>
        <w:ins w:id="32" w:author="oka michiyo" w:date="2024-10-29T11:19:00Z"/>
        <w:del w:id="33" w:author="okalab-naka" w:date="2024-10-29T12:52:00Z"/>
      </w:rPr>
      <w:pPrChange w:id="34" w:author="okalab-naka" w:date="2024-10-29T12:52:00Z">
        <w:pPr>
          <w:pStyle w:val="a3"/>
          <w:jc w:val="right"/>
        </w:pPr>
      </w:pPrChange>
    </w:pPr>
    <w:del w:id="35" w:author="okalab-naka" w:date="2024-10-29T12:52:00Z">
      <w:r w:rsidDel="004C718B">
        <w:rPr>
          <w:rFonts w:hint="eastAsia"/>
          <w:lang w:eastAsia="zh-TW"/>
        </w:rPr>
        <w:delText>10/28剱持加筆修正</w:delText>
      </w:r>
    </w:del>
  </w:p>
  <w:p w14:paraId="16FFFFFC" w14:textId="76BE58E1" w:rsidR="007C5734" w:rsidRDefault="007C5734" w:rsidP="004C718B">
    <w:pPr>
      <w:pStyle w:val="a3"/>
      <w:jc w:val="right"/>
    </w:pPr>
    <w:ins w:id="36" w:author="oka michiyo" w:date="2024-10-29T11:19:00Z">
      <w:del w:id="37" w:author="okalab-naka" w:date="2024-10-29T12:52:00Z">
        <w:r w:rsidDel="004C718B">
          <w:rPr>
            <w:rFonts w:hint="eastAsia"/>
          </w:rPr>
          <w:delText>10／29</w:delText>
        </w:r>
      </w:del>
    </w:ins>
    <w:ins w:id="38" w:author="oka michiyo" w:date="2024-10-29T11:20:00Z">
      <w:del w:id="39" w:author="okalab-naka" w:date="2024-10-29T12:52:00Z">
        <w:r w:rsidDel="004C718B">
          <w:rPr>
            <w:rFonts w:hint="eastAsia"/>
          </w:rPr>
          <w:delText>岡修正</w:delText>
        </w:r>
      </w:del>
    </w:ins>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ka michiyo">
    <w15:presenceInfo w15:providerId="AD" w15:userId="S::michiyooka@gunma-u.ac.jp::b61b4d67-bd99-4d33-a780-7819a051f10b"/>
  </w15:person>
  <w15:person w15:author="okalab-naka">
    <w15:presenceInfo w15:providerId="None" w15:userId="okalab-n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72"/>
    <w:rsid w:val="00010981"/>
    <w:rsid w:val="00045935"/>
    <w:rsid w:val="00071698"/>
    <w:rsid w:val="00122941"/>
    <w:rsid w:val="00151702"/>
    <w:rsid w:val="00156F65"/>
    <w:rsid w:val="001A7733"/>
    <w:rsid w:val="001C1957"/>
    <w:rsid w:val="001F71DB"/>
    <w:rsid w:val="00223723"/>
    <w:rsid w:val="002424D2"/>
    <w:rsid w:val="002622CA"/>
    <w:rsid w:val="00291E1E"/>
    <w:rsid w:val="003623D5"/>
    <w:rsid w:val="004157DD"/>
    <w:rsid w:val="00467BCD"/>
    <w:rsid w:val="004C718B"/>
    <w:rsid w:val="004E0AF9"/>
    <w:rsid w:val="00503D36"/>
    <w:rsid w:val="005412F4"/>
    <w:rsid w:val="005675DE"/>
    <w:rsid w:val="005D3FBD"/>
    <w:rsid w:val="006056D4"/>
    <w:rsid w:val="00607E9F"/>
    <w:rsid w:val="00611F8B"/>
    <w:rsid w:val="00694540"/>
    <w:rsid w:val="006966CB"/>
    <w:rsid w:val="007B184D"/>
    <w:rsid w:val="007B59DC"/>
    <w:rsid w:val="007C5734"/>
    <w:rsid w:val="007E5676"/>
    <w:rsid w:val="008D56C5"/>
    <w:rsid w:val="008D5B1C"/>
    <w:rsid w:val="00930872"/>
    <w:rsid w:val="0095287F"/>
    <w:rsid w:val="0095500B"/>
    <w:rsid w:val="00962628"/>
    <w:rsid w:val="00987042"/>
    <w:rsid w:val="0099265B"/>
    <w:rsid w:val="009A196B"/>
    <w:rsid w:val="009B799C"/>
    <w:rsid w:val="00A60E59"/>
    <w:rsid w:val="00A90D58"/>
    <w:rsid w:val="00A9662E"/>
    <w:rsid w:val="00AA6007"/>
    <w:rsid w:val="00B04CD3"/>
    <w:rsid w:val="00B35E85"/>
    <w:rsid w:val="00B76480"/>
    <w:rsid w:val="00BA43FA"/>
    <w:rsid w:val="00C177FC"/>
    <w:rsid w:val="00C353FC"/>
    <w:rsid w:val="00C8037B"/>
    <w:rsid w:val="00CD4937"/>
    <w:rsid w:val="00DA0B9A"/>
    <w:rsid w:val="00DA2450"/>
    <w:rsid w:val="00DB054A"/>
    <w:rsid w:val="00E33750"/>
    <w:rsid w:val="00E44CD3"/>
    <w:rsid w:val="00ED24D4"/>
    <w:rsid w:val="00F66A55"/>
    <w:rsid w:val="00FA39AB"/>
    <w:rsid w:val="00FA4D35"/>
    <w:rsid w:val="00FF1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75C781"/>
  <w15:chartTrackingRefBased/>
  <w15:docId w15:val="{93B2ED96-9B25-4F9B-BE17-3218E18D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E1E"/>
    <w:pPr>
      <w:tabs>
        <w:tab w:val="center" w:pos="4252"/>
        <w:tab w:val="right" w:pos="8504"/>
      </w:tabs>
      <w:snapToGrid w:val="0"/>
    </w:pPr>
  </w:style>
  <w:style w:type="character" w:customStyle="1" w:styleId="a4">
    <w:name w:val="ヘッダー (文字)"/>
    <w:basedOn w:val="a0"/>
    <w:link w:val="a3"/>
    <w:uiPriority w:val="99"/>
    <w:rsid w:val="00291E1E"/>
  </w:style>
  <w:style w:type="paragraph" w:styleId="a5">
    <w:name w:val="footer"/>
    <w:basedOn w:val="a"/>
    <w:link w:val="a6"/>
    <w:uiPriority w:val="99"/>
    <w:unhideWhenUsed/>
    <w:rsid w:val="00291E1E"/>
    <w:pPr>
      <w:tabs>
        <w:tab w:val="center" w:pos="4252"/>
        <w:tab w:val="right" w:pos="8504"/>
      </w:tabs>
      <w:snapToGrid w:val="0"/>
    </w:pPr>
  </w:style>
  <w:style w:type="character" w:customStyle="1" w:styleId="a6">
    <w:name w:val="フッター (文字)"/>
    <w:basedOn w:val="a0"/>
    <w:link w:val="a5"/>
    <w:uiPriority w:val="99"/>
    <w:rsid w:val="00291E1E"/>
  </w:style>
  <w:style w:type="paragraph" w:styleId="a7">
    <w:name w:val="Revision"/>
    <w:hidden/>
    <w:uiPriority w:val="99"/>
    <w:semiHidden/>
    <w:rsid w:val="00E33750"/>
  </w:style>
  <w:style w:type="paragraph" w:styleId="a8">
    <w:name w:val="Balloon Text"/>
    <w:basedOn w:val="a"/>
    <w:link w:val="a9"/>
    <w:uiPriority w:val="99"/>
    <w:semiHidden/>
    <w:unhideWhenUsed/>
    <w:rsid w:val="004C71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71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377</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美和子</dc:creator>
  <cp:keywords/>
  <dc:description/>
  <cp:lastModifiedBy>okalab-naka</cp:lastModifiedBy>
  <cp:revision>19</cp:revision>
  <cp:lastPrinted>2024-10-29T04:41:00Z</cp:lastPrinted>
  <dcterms:created xsi:type="dcterms:W3CDTF">2024-10-29T02:10:00Z</dcterms:created>
  <dcterms:modified xsi:type="dcterms:W3CDTF">2024-10-29T07:51:00Z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3d789f230343e553f29d2cfeacc1be53e812e85c472a45a162194eeb66fde52c</vt:lpwstr>
  </property>
</Properties>
</file>